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FORMULÁRIO PADRÃO DE INSCRIÇÃO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(este formulário deve ser baixado e preenchido em editor de texto, após o preenchimento deve ser salvo em formato pdf e anexado no formulário de submissão online)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1. IDENTIFICAÇÃO DA INSCRIÇÃO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Tipo de inscrição:</w:t>
        <w:br w:type="textWrapping"/>
        <w:t xml:space="preserve"> (   ) Pessoa física</w:t>
        <w:br w:type="textWrapping"/>
        <w:t xml:space="preserve"> (   ) Pessoa jurídica</w:t>
        <w:br w:type="textWrapping"/>
        <w:t xml:space="preserve"> (   ) Grupo ou coletivo sem CNPJ representado por pessoa física</w:t>
        <w:br w:type="textWrapping"/>
        <w:t xml:space="preserve"> (   ) Grupo ou coletivo sem CNPJ representado por pessoa jurídica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 DADOS DO PROPONENTE PESSOA FÍSICA: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(Preencha este bloco somente se a inscrição for realizada por pessoa física ou por representante de grupo/coletivo sem CNPJ)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Dados pessoais: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social (se houver):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artístico (se houver):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RG: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Órgão expedidor e Estado: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de nascimento: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 completo: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CEP: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Cidade: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Estado: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grupo/coletivo, se for o caso: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 DADOS DO PROPONENTE PESSOA JURÍDICA: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(Preencha este bloco somente se a inscrição for realizada por pessoa jurídica ou por representante de grupo/coletivo sem CNPJ representado por pessoa jurídica.)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Razão Social: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fantasia: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CNPJ: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 da sede: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Cidade: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Estado: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Número de representantes legais: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representante legal: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 do representante legal: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 do representante legal: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Telefone do representante legal: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grupo/coletivo, se for o caso: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right="1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555" w:tblpY="0"/>
        <w:tblW w:w="9360.0" w:type="dxa"/>
        <w:jc w:val="left"/>
        <w:tblInd w:w="-3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"/>
        <w:gridCol w:w="240"/>
        <w:gridCol w:w="240"/>
        <w:gridCol w:w="240"/>
        <w:gridCol w:w="240"/>
        <w:gridCol w:w="240"/>
        <w:gridCol w:w="330"/>
        <w:gridCol w:w="330"/>
        <w:gridCol w:w="240"/>
        <w:gridCol w:w="240"/>
        <w:gridCol w:w="240"/>
        <w:gridCol w:w="240"/>
        <w:gridCol w:w="240"/>
        <w:gridCol w:w="240"/>
        <w:gridCol w:w="105"/>
        <w:gridCol w:w="375"/>
        <w:gridCol w:w="240"/>
        <w:gridCol w:w="240"/>
        <w:gridCol w:w="270"/>
        <w:gridCol w:w="270"/>
        <w:gridCol w:w="240"/>
        <w:gridCol w:w="240"/>
        <w:gridCol w:w="435"/>
        <w:gridCol w:w="435"/>
        <w:gridCol w:w="1005"/>
        <w:gridCol w:w="1005"/>
        <w:gridCol w:w="240"/>
        <w:gridCol w:w="240"/>
        <w:gridCol w:w="240"/>
        <w:gridCol w:w="240"/>
        <w:tblGridChange w:id="0">
          <w:tblGrid>
            <w:gridCol w:w="240"/>
            <w:gridCol w:w="240"/>
            <w:gridCol w:w="240"/>
            <w:gridCol w:w="240"/>
            <w:gridCol w:w="240"/>
            <w:gridCol w:w="240"/>
            <w:gridCol w:w="330"/>
            <w:gridCol w:w="330"/>
            <w:gridCol w:w="240"/>
            <w:gridCol w:w="240"/>
            <w:gridCol w:w="240"/>
            <w:gridCol w:w="240"/>
            <w:gridCol w:w="240"/>
            <w:gridCol w:w="240"/>
            <w:gridCol w:w="105"/>
            <w:gridCol w:w="375"/>
            <w:gridCol w:w="240"/>
            <w:gridCol w:w="240"/>
            <w:gridCol w:w="270"/>
            <w:gridCol w:w="270"/>
            <w:gridCol w:w="240"/>
            <w:gridCol w:w="240"/>
            <w:gridCol w:w="435"/>
            <w:gridCol w:w="435"/>
            <w:gridCol w:w="1005"/>
            <w:gridCol w:w="1005"/>
            <w:gridCol w:w="240"/>
            <w:gridCol w:w="240"/>
            <w:gridCol w:w="240"/>
            <w:gridCol w:w="24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4. INFORMAÇÕES SOBRE A TRAJETÓRIA CULTURAL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do candidato(a) ou Grupo: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65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Apresente um resumo da sua trajetória ou da trajetória do grupo, coletivo ou pessoa jurídica na cultura.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(Descreva, de forma objetiva, quem é o agente cultural, em qual área atua, há quanto tempo atua, quais são suas principais atividades e por que essa trajetória merece ser reconhecida por essa premiação)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3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914062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A1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Liste as principais ações culturais já realizadas. 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both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(Preencha a tabela abaixo com as principais ações. Se necessário, insira novas linhas. As comprovações devem estar no portfólio anexado no formulário de submissão de inscrição)</w:t>
            </w:r>
          </w:p>
        </w:tc>
      </w:tr>
      <w:tr>
        <w:trPr>
          <w:cantSplit w:val="0"/>
          <w:trHeight w:val="441.9140625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da ação/atividade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Ano e Local de realização</w:t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Indique em que página do portfólio está a comprovação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E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A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C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08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A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26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3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38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44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5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56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62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6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74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Tempo aproximado de atuação cultural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9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Até 2 anos;  (   ) Mais de 2 e até 5 anos; (   ) Mais de 5 e até 10 anos</w:t>
              <w:br w:type="textWrapping"/>
              <w:t xml:space="preserve">(   ) Mais de 10 e até 15 anos; (   ) Mais de 15 e até 20 anos; (   ) Mais de 20 anos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B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Ano de início da atuação cultural: ________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C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Relacione abaixo os documentos enviados para comprovar o tempo de atuação cultural (insira linhas, se necessário)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Tipo de documento e nome da ação/atividade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Ano/Período</w:t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Indique em que página do portfólio está a comprovação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64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Na sua trajetória e atuação cultural já recebeu algum reconhecimento público, comunitário ou institucional?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8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Sim (   ) Não</w:t>
            </w:r>
          </w:p>
          <w:p w:rsidR="00000000" w:rsidDel="00000000" w:rsidP="00000000" w:rsidRDefault="00000000" w:rsidRPr="00000000" w14:paraId="0000028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sim, informe quais:</w:t>
            </w:r>
          </w:p>
          <w:p w:rsidR="00000000" w:rsidDel="00000000" w:rsidP="00000000" w:rsidRDefault="00000000" w:rsidRPr="00000000" w14:paraId="0000028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Prêmio  (   ) Certificado  (   ) Homenagem  (   ) Reportagem  (   ) Convite para evento</w:t>
            </w:r>
          </w:p>
          <w:p w:rsidR="00000000" w:rsidDel="00000000" w:rsidP="00000000" w:rsidRDefault="00000000" w:rsidRPr="00000000" w14:paraId="0000028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Participação em festival, feira, mostra ou encontro  </w:t>
            </w:r>
          </w:p>
          <w:p w:rsidR="00000000" w:rsidDel="00000000" w:rsidP="00000000" w:rsidRDefault="00000000" w:rsidRPr="00000000" w14:paraId="0000028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Reconhecimento por associação, escola, comunidade ou instituição</w:t>
              <w:br w:type="textWrapping"/>
              <w:t xml:space="preserve">(   ) Outro: ______________________________</w:t>
            </w:r>
          </w:p>
          <w:p w:rsidR="00000000" w:rsidDel="00000000" w:rsidP="00000000" w:rsidRDefault="00000000" w:rsidRPr="00000000" w14:paraId="00000288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A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Liste os principais reconhecimentos. </w:t>
            </w:r>
          </w:p>
          <w:p w:rsidR="00000000" w:rsidDel="00000000" w:rsidP="00000000" w:rsidRDefault="00000000" w:rsidRPr="00000000" w14:paraId="000002A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(Preencha a tabela abaixo com as principais informações. Se necessário, insira novas linhas. As comprovações devem estar no portfólio anexado no formulário de submissão de inscrição)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96875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C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Tipo de reconhecimento ou registro </w:t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C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Ano/Local</w:t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D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Indique em que página do portfólio está a comprovação</w:t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E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E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F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0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0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1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1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2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3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Explique qual é o legado da sua atuação cultural para o município. </w:t>
            </w:r>
          </w:p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Fale sobre preservação de saberes, formação de outras pessoas, continuidade de tradição, fortalecimento da identidade local, memória cultural, transmissão de conhecimentos, criação artística, mobilização comunitária ou contribuição para a cultura do município)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5C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37A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 trajetória ou atuação cultural apresentada envolve algum dos territórios abaixo? 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98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periféricas;</w:t>
            </w:r>
          </w:p>
          <w:p w:rsidR="00000000" w:rsidDel="00000000" w:rsidP="00000000" w:rsidRDefault="00000000" w:rsidRPr="00000000" w14:paraId="00000399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com menor Índice de Desenvolvimento Humano - IDH;</w:t>
            </w:r>
          </w:p>
          <w:p w:rsidR="00000000" w:rsidDel="00000000" w:rsidP="00000000" w:rsidRDefault="00000000" w:rsidRPr="00000000" w14:paraId="0000039A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Regiões onde são localizados conjuntos e empreendimentos habitacionais e programas habitacionais de interesse social, promovidos por programas do governo federal ou local;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Assentamentos e acampamentos;</w:t>
            </w:r>
          </w:p>
          <w:p w:rsidR="00000000" w:rsidDel="00000000" w:rsidP="00000000" w:rsidRDefault="00000000" w:rsidRPr="00000000" w14:paraId="0000039C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com menor presença de espaços e equipamentos culturais públicos;</w:t>
            </w:r>
          </w:p>
          <w:p w:rsidR="00000000" w:rsidDel="00000000" w:rsidP="00000000" w:rsidRDefault="00000000" w:rsidRPr="00000000" w14:paraId="0000039D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com menor histórico de acesso aos recursos da política pública de cultura;</w:t>
            </w:r>
          </w:p>
          <w:p w:rsidR="00000000" w:rsidDel="00000000" w:rsidP="00000000" w:rsidRDefault="00000000" w:rsidRPr="00000000" w14:paraId="0000039E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Zonas especiais de interesse social;</w:t>
            </w:r>
          </w:p>
          <w:p w:rsidR="00000000" w:rsidDel="00000000" w:rsidP="00000000" w:rsidRDefault="00000000" w:rsidRPr="00000000" w14:paraId="0000039F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Áreas atingidas por desastres naturais;</w:t>
            </w:r>
          </w:p>
          <w:p w:rsidR="00000000" w:rsidDel="00000000" w:rsidP="00000000" w:rsidRDefault="00000000" w:rsidRPr="00000000" w14:paraId="000003A0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Territórios quilombolas;</w:t>
            </w:r>
          </w:p>
          <w:p w:rsidR="00000000" w:rsidDel="00000000" w:rsidP="00000000" w:rsidRDefault="00000000" w:rsidRPr="00000000" w14:paraId="000003A1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Territórios indígenas;</w:t>
            </w:r>
          </w:p>
          <w:p w:rsidR="00000000" w:rsidDel="00000000" w:rsidP="00000000" w:rsidRDefault="00000000" w:rsidRPr="00000000" w14:paraId="000003A2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Territórios rurais;</w:t>
            </w:r>
          </w:p>
          <w:p w:rsidR="00000000" w:rsidDel="00000000" w:rsidP="00000000" w:rsidRDefault="00000000" w:rsidRPr="00000000" w14:paraId="000003A3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Espaços comunitários de convivência, acolhimento e alimentação; e</w:t>
            </w:r>
          </w:p>
          <w:p w:rsidR="00000000" w:rsidDel="00000000" w:rsidP="00000000" w:rsidRDefault="00000000" w:rsidRPr="00000000" w14:paraId="000003A4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Demais regiões que sejam habitadas por pessoas em situação de vulnerabilidade econômica ou social.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C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Descreva como foram as ações e atividades realizadas nos territórios assinalados:</w:t>
            </w:r>
          </w:p>
          <w:p w:rsidR="00000000" w:rsidDel="00000000" w:rsidP="00000000" w:rsidRDefault="00000000" w:rsidRPr="00000000" w14:paraId="000003C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id w:val="-1140481100"/>
        <w:tag w:val="goog_rdk_2"/>
      </w:sdtPr>
      <w:sdtContent>
        <w:p w:rsidR="00000000" w:rsidDel="00000000" w:rsidP="00000000" w:rsidRDefault="00000000" w:rsidRPr="00000000" w14:paraId="000003EC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1869723413"/>
              <w:tag w:val="goog_rdk_1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1082888775"/>
        <w:tag w:val="goog_rdk_4"/>
      </w:sdtPr>
      <w:sdtContent>
        <w:p w:rsidR="00000000" w:rsidDel="00000000" w:rsidP="00000000" w:rsidRDefault="00000000" w:rsidRPr="00000000" w14:paraId="000003ED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314997225"/>
              <w:tag w:val="goog_rdk_3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478081273"/>
        <w:tag w:val="goog_rdk_6"/>
      </w:sdtPr>
      <w:sdtContent>
        <w:p w:rsidR="00000000" w:rsidDel="00000000" w:rsidP="00000000" w:rsidRDefault="00000000" w:rsidRPr="00000000" w14:paraId="000003EE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1474709338"/>
              <w:tag w:val="goog_rdk_5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865017261"/>
        <w:tag w:val="goog_rdk_8"/>
      </w:sdtPr>
      <w:sdtContent>
        <w:p w:rsidR="00000000" w:rsidDel="00000000" w:rsidP="00000000" w:rsidRDefault="00000000" w:rsidRPr="00000000" w14:paraId="000003EF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1440869004"/>
              <w:tag w:val="goog_rdk_7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1391335065"/>
        <w:tag w:val="goog_rdk_10"/>
      </w:sdtPr>
      <w:sdtContent>
        <w:p w:rsidR="00000000" w:rsidDel="00000000" w:rsidP="00000000" w:rsidRDefault="00000000" w:rsidRPr="00000000" w14:paraId="000003F0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276985846"/>
              <w:tag w:val="goog_rdk_9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858196379"/>
        <w:tag w:val="goog_rdk_12"/>
      </w:sdtPr>
      <w:sdtContent>
        <w:p w:rsidR="00000000" w:rsidDel="00000000" w:rsidP="00000000" w:rsidRDefault="00000000" w:rsidRPr="00000000" w14:paraId="000003F1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1058171876"/>
              <w:tag w:val="goog_rdk_11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1783241094"/>
        <w:tag w:val="goog_rdk_14"/>
      </w:sdtPr>
      <w:sdtContent>
        <w:p w:rsidR="00000000" w:rsidDel="00000000" w:rsidP="00000000" w:rsidRDefault="00000000" w:rsidRPr="00000000" w14:paraId="000003F2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1037266403"/>
              <w:tag w:val="goog_rdk_13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1498952147"/>
        <w:tag w:val="goog_rdk_16"/>
      </w:sdtPr>
      <w:sdtContent>
        <w:p w:rsidR="00000000" w:rsidDel="00000000" w:rsidP="00000000" w:rsidRDefault="00000000" w:rsidRPr="00000000" w14:paraId="000003F3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750995747"/>
              <w:tag w:val="goog_rdk_15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480576545"/>
        <w:tag w:val="goog_rdk_18"/>
      </w:sdtPr>
      <w:sdtContent>
        <w:p w:rsidR="00000000" w:rsidDel="00000000" w:rsidP="00000000" w:rsidRDefault="00000000" w:rsidRPr="00000000" w14:paraId="000003F4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1459387406"/>
              <w:tag w:val="goog_rdk_17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581323103"/>
        <w:tag w:val="goog_rdk_20"/>
      </w:sdtPr>
      <w:sdtContent>
        <w:p w:rsidR="00000000" w:rsidDel="00000000" w:rsidP="00000000" w:rsidRDefault="00000000" w:rsidRPr="00000000" w14:paraId="000003F5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1910970909"/>
              <w:tag w:val="goog_rdk_19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93362835"/>
        <w:tag w:val="goog_rdk_22"/>
      </w:sdtPr>
      <w:sdtContent>
        <w:p w:rsidR="00000000" w:rsidDel="00000000" w:rsidP="00000000" w:rsidRDefault="00000000" w:rsidRPr="00000000" w14:paraId="000003F6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1195154486"/>
              <w:tag w:val="goog_rdk_21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380509903"/>
        <w:tag w:val="goog_rdk_24"/>
      </w:sdtPr>
      <w:sdtContent>
        <w:p w:rsidR="00000000" w:rsidDel="00000000" w:rsidP="00000000" w:rsidRDefault="00000000" w:rsidRPr="00000000" w14:paraId="000003F7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138596966"/>
              <w:tag w:val="goog_rdk_23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346456743"/>
        <w:tag w:val="goog_rdk_26"/>
      </w:sdtPr>
      <w:sdtContent>
        <w:p w:rsidR="00000000" w:rsidDel="00000000" w:rsidP="00000000" w:rsidRDefault="00000000" w:rsidRPr="00000000" w14:paraId="000003F8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543243001"/>
              <w:tag w:val="goog_rdk_25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2122373679"/>
        <w:tag w:val="goog_rdk_28"/>
      </w:sdtPr>
      <w:sdtContent>
        <w:p w:rsidR="00000000" w:rsidDel="00000000" w:rsidP="00000000" w:rsidRDefault="00000000" w:rsidRPr="00000000" w14:paraId="000003F9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657733982"/>
              <w:tag w:val="goog_rdk_27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153642247"/>
        <w:tag w:val="goog_rdk_30"/>
      </w:sdtPr>
      <w:sdtContent>
        <w:p w:rsidR="00000000" w:rsidDel="00000000" w:rsidP="00000000" w:rsidRDefault="00000000" w:rsidRPr="00000000" w14:paraId="000003FA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2131725699"/>
              <w:tag w:val="goog_rdk_29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353898391"/>
        <w:tag w:val="goog_rdk_32"/>
      </w:sdtPr>
      <w:sdtContent>
        <w:p w:rsidR="00000000" w:rsidDel="00000000" w:rsidP="00000000" w:rsidRDefault="00000000" w:rsidRPr="00000000" w14:paraId="000003FB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1540217752"/>
              <w:tag w:val="goog_rdk_31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765364372"/>
        <w:tag w:val="goog_rdk_34"/>
      </w:sdtPr>
      <w:sdtContent>
        <w:p w:rsidR="00000000" w:rsidDel="00000000" w:rsidP="00000000" w:rsidRDefault="00000000" w:rsidRPr="00000000" w14:paraId="000003FC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1250909090"/>
              <w:tag w:val="goog_rdk_33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417120756"/>
        <w:tag w:val="goog_rdk_36"/>
      </w:sdtPr>
      <w:sdtContent>
        <w:p w:rsidR="00000000" w:rsidDel="00000000" w:rsidP="00000000" w:rsidRDefault="00000000" w:rsidRPr="00000000" w14:paraId="000003FD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1078570860"/>
              <w:tag w:val="goog_rdk_35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1961325350"/>
        <w:tag w:val="goog_rdk_38"/>
      </w:sdtPr>
      <w:sdtContent>
        <w:p w:rsidR="00000000" w:rsidDel="00000000" w:rsidP="00000000" w:rsidRDefault="00000000" w:rsidRPr="00000000" w14:paraId="000003FE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909231100"/>
              <w:tag w:val="goog_rdk_37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1118081449"/>
        <w:tag w:val="goog_rdk_40"/>
      </w:sdtPr>
      <w:sdtContent>
        <w:p w:rsidR="00000000" w:rsidDel="00000000" w:rsidP="00000000" w:rsidRDefault="00000000" w:rsidRPr="00000000" w14:paraId="000003FF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2041078062"/>
              <w:tag w:val="goog_rdk_39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2066274643"/>
        <w:tag w:val="goog_rdk_42"/>
      </w:sdtPr>
      <w:sdtContent>
        <w:p w:rsidR="00000000" w:rsidDel="00000000" w:rsidP="00000000" w:rsidRDefault="00000000" w:rsidRPr="00000000" w14:paraId="00000400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1774477343"/>
              <w:tag w:val="goog_rdk_41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1249381039"/>
        <w:tag w:val="goog_rdk_44"/>
      </w:sdtPr>
      <w:sdtContent>
        <w:p w:rsidR="00000000" w:rsidDel="00000000" w:rsidP="00000000" w:rsidRDefault="00000000" w:rsidRPr="00000000" w14:paraId="00000401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2003358721"/>
              <w:tag w:val="goog_rdk_43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652809804"/>
        <w:tag w:val="goog_rdk_46"/>
      </w:sdtPr>
      <w:sdtContent>
        <w:p w:rsidR="00000000" w:rsidDel="00000000" w:rsidP="00000000" w:rsidRDefault="00000000" w:rsidRPr="00000000" w14:paraId="00000402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1916852035"/>
              <w:tag w:val="goog_rdk_45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1863291727"/>
        <w:tag w:val="goog_rdk_48"/>
      </w:sdtPr>
      <w:sdtContent>
        <w:p w:rsidR="00000000" w:rsidDel="00000000" w:rsidP="00000000" w:rsidRDefault="00000000" w:rsidRPr="00000000" w14:paraId="00000403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1247798"/>
              <w:tag w:val="goog_rdk_47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726724646"/>
        <w:tag w:val="goog_rdk_50"/>
      </w:sdtPr>
      <w:sdtContent>
        <w:p w:rsidR="00000000" w:rsidDel="00000000" w:rsidP="00000000" w:rsidRDefault="00000000" w:rsidRPr="00000000" w14:paraId="00000404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405447654"/>
              <w:tag w:val="goog_rdk_49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812492557"/>
        <w:tag w:val="goog_rdk_52"/>
      </w:sdtPr>
      <w:sdtContent>
        <w:p w:rsidR="00000000" w:rsidDel="00000000" w:rsidP="00000000" w:rsidRDefault="00000000" w:rsidRPr="00000000" w14:paraId="00000405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541020702"/>
              <w:tag w:val="goog_rdk_51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231402397"/>
        <w:tag w:val="goog_rdk_54"/>
      </w:sdtPr>
      <w:sdtContent>
        <w:p w:rsidR="00000000" w:rsidDel="00000000" w:rsidP="00000000" w:rsidRDefault="00000000" w:rsidRPr="00000000" w14:paraId="00000406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536237904"/>
              <w:tag w:val="goog_rdk_53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1495258423"/>
        <w:tag w:val="goog_rdk_56"/>
      </w:sdtPr>
      <w:sdtContent>
        <w:p w:rsidR="00000000" w:rsidDel="00000000" w:rsidP="00000000" w:rsidRDefault="00000000" w:rsidRPr="00000000" w14:paraId="00000407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1060982061"/>
              <w:tag w:val="goog_rdk_55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1144182232"/>
        <w:tag w:val="goog_rdk_58"/>
      </w:sdtPr>
      <w:sdtContent>
        <w:p w:rsidR="00000000" w:rsidDel="00000000" w:rsidP="00000000" w:rsidRDefault="00000000" w:rsidRPr="00000000" w14:paraId="00000408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789038717"/>
              <w:tag w:val="goog_rdk_57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81236497"/>
        <w:tag w:val="goog_rdk_60"/>
      </w:sdtPr>
      <w:sdtContent>
        <w:p w:rsidR="00000000" w:rsidDel="00000000" w:rsidP="00000000" w:rsidRDefault="00000000" w:rsidRPr="00000000" w14:paraId="00000409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717830676"/>
              <w:tag w:val="goog_rdk_59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1219802715"/>
        <w:tag w:val="goog_rdk_62"/>
      </w:sdtPr>
      <w:sdtContent>
        <w:p w:rsidR="00000000" w:rsidDel="00000000" w:rsidP="00000000" w:rsidRDefault="00000000" w:rsidRPr="00000000" w14:paraId="0000040A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605205299"/>
              <w:tag w:val="goog_rdk_61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531214774"/>
        <w:tag w:val="goog_rdk_64"/>
      </w:sdtPr>
      <w:sdtContent>
        <w:p w:rsidR="00000000" w:rsidDel="00000000" w:rsidP="00000000" w:rsidRDefault="00000000" w:rsidRPr="00000000" w14:paraId="0000040B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2054236727"/>
              <w:tag w:val="goog_rdk_63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709820469"/>
        <w:tag w:val="goog_rdk_66"/>
      </w:sdtPr>
      <w:sdtContent>
        <w:p w:rsidR="00000000" w:rsidDel="00000000" w:rsidP="00000000" w:rsidRDefault="00000000" w:rsidRPr="00000000" w14:paraId="0000040C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1920314752"/>
              <w:tag w:val="goog_rdk_65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1319912481"/>
        <w:tag w:val="goog_rdk_68"/>
      </w:sdtPr>
      <w:sdtContent>
        <w:p w:rsidR="00000000" w:rsidDel="00000000" w:rsidP="00000000" w:rsidRDefault="00000000" w:rsidRPr="00000000" w14:paraId="0000040D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1476546347"/>
              <w:tag w:val="goog_rdk_67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958384029"/>
        <w:tag w:val="goog_rdk_70"/>
      </w:sdtPr>
      <w:sdtContent>
        <w:p w:rsidR="00000000" w:rsidDel="00000000" w:rsidP="00000000" w:rsidRDefault="00000000" w:rsidRPr="00000000" w14:paraId="0000040E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702832951"/>
              <w:tag w:val="goog_rdk_69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1558520909"/>
        <w:tag w:val="goog_rdk_72"/>
      </w:sdtPr>
      <w:sdtContent>
        <w:p w:rsidR="00000000" w:rsidDel="00000000" w:rsidP="00000000" w:rsidRDefault="00000000" w:rsidRPr="00000000" w14:paraId="0000040F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1350187001"/>
              <w:tag w:val="goog_rdk_71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526274422"/>
        <w:tag w:val="goog_rdk_74"/>
      </w:sdtPr>
      <w:sdtContent>
        <w:p w:rsidR="00000000" w:rsidDel="00000000" w:rsidP="00000000" w:rsidRDefault="00000000" w:rsidRPr="00000000" w14:paraId="00000410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72823282"/>
              <w:tag w:val="goog_rdk_73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726270532"/>
        <w:tag w:val="goog_rdk_76"/>
      </w:sdtPr>
      <w:sdtContent>
        <w:p w:rsidR="00000000" w:rsidDel="00000000" w:rsidP="00000000" w:rsidRDefault="00000000" w:rsidRPr="00000000" w14:paraId="00000411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259588302"/>
              <w:tag w:val="goog_rdk_75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78937245"/>
        <w:tag w:val="goog_rdk_78"/>
      </w:sdtPr>
      <w:sdtContent>
        <w:p w:rsidR="00000000" w:rsidDel="00000000" w:rsidP="00000000" w:rsidRDefault="00000000" w:rsidRPr="00000000" w14:paraId="00000412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316362687"/>
              <w:tag w:val="goog_rdk_77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651439629"/>
        <w:tag w:val="goog_rdk_80"/>
      </w:sdtPr>
      <w:sdtContent>
        <w:p w:rsidR="00000000" w:rsidDel="00000000" w:rsidP="00000000" w:rsidRDefault="00000000" w:rsidRPr="00000000" w14:paraId="00000413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1199265850"/>
              <w:tag w:val="goog_rdk_79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982141959"/>
        <w:tag w:val="goog_rdk_82"/>
      </w:sdtPr>
      <w:sdtContent>
        <w:p w:rsidR="00000000" w:rsidDel="00000000" w:rsidP="00000000" w:rsidRDefault="00000000" w:rsidRPr="00000000" w14:paraId="00000414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1832038106"/>
              <w:tag w:val="goog_rdk_81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388295663"/>
        <w:tag w:val="goog_rdk_84"/>
      </w:sdtPr>
      <w:sdtContent>
        <w:p w:rsidR="00000000" w:rsidDel="00000000" w:rsidP="00000000" w:rsidRDefault="00000000" w:rsidRPr="00000000" w14:paraId="00000415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1680467598"/>
              <w:tag w:val="goog_rdk_83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654668926"/>
        <w:tag w:val="goog_rdk_86"/>
      </w:sdtPr>
      <w:sdtContent>
        <w:p w:rsidR="00000000" w:rsidDel="00000000" w:rsidP="00000000" w:rsidRDefault="00000000" w:rsidRPr="00000000" w14:paraId="00000416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2060659914"/>
              <w:tag w:val="goog_rdk_85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2122773814"/>
        <w:tag w:val="goog_rdk_88"/>
      </w:sdtPr>
      <w:sdtContent>
        <w:p w:rsidR="00000000" w:rsidDel="00000000" w:rsidP="00000000" w:rsidRDefault="00000000" w:rsidRPr="00000000" w14:paraId="00000417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1079956568"/>
              <w:tag w:val="goog_rdk_87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-933891666"/>
        <w:tag w:val="goog_rdk_90"/>
      </w:sdtPr>
      <w:sdtContent>
        <w:p w:rsidR="00000000" w:rsidDel="00000000" w:rsidP="00000000" w:rsidRDefault="00000000" w:rsidRPr="00000000" w14:paraId="00000418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1590502"/>
              <w:tag w:val="goog_rdk_89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1973865823"/>
        <w:tag w:val="goog_rdk_92"/>
      </w:sdtPr>
      <w:sdtContent>
        <w:p w:rsidR="00000000" w:rsidDel="00000000" w:rsidP="00000000" w:rsidRDefault="00000000" w:rsidRPr="00000000" w14:paraId="00000419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2128258470"/>
              <w:tag w:val="goog_rdk_91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77315591"/>
        <w:tag w:val="goog_rdk_94"/>
      </w:sdtPr>
      <w:sdtContent>
        <w:p w:rsidR="00000000" w:rsidDel="00000000" w:rsidP="00000000" w:rsidRDefault="00000000" w:rsidRPr="00000000" w14:paraId="0000041A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1459139487"/>
              <w:tag w:val="goog_rdk_93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id w:val="615040932"/>
        <w:tag w:val="goog_rdk_96"/>
      </w:sdtPr>
      <w:sdtContent>
        <w:p w:rsidR="00000000" w:rsidDel="00000000" w:rsidP="00000000" w:rsidRDefault="00000000" w:rsidRPr="00000000" w14:paraId="0000041B">
          <w:pPr>
            <w:spacing w:line="240" w:lineRule="auto"/>
            <w:jc w:val="center"/>
            <w:rPr>
              <w:ins w:author="Genaldo Lima" w:id="0" w:date="2026-05-19T13:45:18Z"/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sdt>
            <w:sdtPr>
              <w:id w:val="-480770938"/>
              <w:tag w:val="goog_rdk_95"/>
            </w:sdtPr>
            <w:sdtContent>
              <w:ins w:author="Genaldo Lima" w:id="0" w:date="2026-05-19T13:45:1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p w:rsidR="00000000" w:rsidDel="00000000" w:rsidP="00000000" w:rsidRDefault="00000000" w:rsidRPr="00000000" w14:paraId="0000041C">
      <w:pPr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200025</wp:posOffset>
          </wp:positionH>
          <wp:positionV relativeFrom="paragraph">
            <wp:posOffset>-309561</wp:posOffset>
          </wp:positionV>
          <wp:extent cx="1262063" cy="49974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2063" cy="4997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1571625</wp:posOffset>
          </wp:positionH>
          <wp:positionV relativeFrom="paragraph">
            <wp:posOffset>-338136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4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CBGw86gusr63B6C4ymhVI0Fztg==">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